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A9BD" w14:textId="77777777" w:rsidR="003C64DD" w:rsidRDefault="00F06751">
      <w:pPr>
        <w:pStyle w:val="Titre7"/>
        <w:ind w:left="779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PAPO 12-1</w:t>
      </w:r>
    </w:p>
    <w:tbl>
      <w:tblPr>
        <w:tblW w:w="10402" w:type="dxa"/>
        <w:tblInd w:w="-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21"/>
        <w:gridCol w:w="720"/>
        <w:gridCol w:w="1690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C64DD" w14:paraId="50694A1B" w14:textId="77777777" w:rsidTr="00106F74">
        <w:trPr>
          <w:trHeight w:val="861"/>
        </w:trPr>
        <w:tc>
          <w:tcPr>
            <w:tcW w:w="4140" w:type="dxa"/>
          </w:tcPr>
          <w:p w14:paraId="36467687" w14:textId="082CA4CF" w:rsidR="003C64DD" w:rsidRDefault="003C64DD">
            <w:pPr>
              <w:jc w:val="center"/>
              <w:rPr>
                <w:sz w:val="18"/>
              </w:rPr>
            </w:pPr>
          </w:p>
        </w:tc>
        <w:tc>
          <w:tcPr>
            <w:tcW w:w="421" w:type="dxa"/>
          </w:tcPr>
          <w:p w14:paraId="483DDBBB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5841" w:type="dxa"/>
            <w:gridSpan w:val="13"/>
          </w:tcPr>
          <w:p w14:paraId="082361BD" w14:textId="77777777" w:rsidR="003C64DD" w:rsidRDefault="003C64DD">
            <w:pPr>
              <w:rPr>
                <w:b/>
              </w:rPr>
            </w:pPr>
          </w:p>
        </w:tc>
      </w:tr>
      <w:tr w:rsidR="003C64DD" w14:paraId="469B3054" w14:textId="77777777">
        <w:tc>
          <w:tcPr>
            <w:tcW w:w="4140" w:type="dxa"/>
          </w:tcPr>
          <w:p w14:paraId="724CBB5B" w14:textId="21B22D0B" w:rsidR="003C64DD" w:rsidRPr="00F06751" w:rsidRDefault="00106F74">
            <w:pPr>
              <w:tabs>
                <w:tab w:val="left" w:pos="6804"/>
              </w:tabs>
              <w:jc w:val="center"/>
              <w:rPr>
                <w:i/>
                <w:strike/>
                <w:color w:val="FF0000"/>
                <w:sz w:val="18"/>
              </w:rPr>
            </w:pPr>
            <w:r>
              <w:rPr>
                <w:b/>
                <w:i/>
                <w:noProof/>
                <w:sz w:val="18"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341002DD" wp14:editId="28EA10F7">
                  <wp:simplePos x="0" y="0"/>
                  <wp:positionH relativeFrom="margin">
                    <wp:posOffset>515620</wp:posOffset>
                  </wp:positionH>
                  <wp:positionV relativeFrom="margin">
                    <wp:posOffset>3175</wp:posOffset>
                  </wp:positionV>
                  <wp:extent cx="1112520" cy="1000125"/>
                  <wp:effectExtent l="0" t="0" r="0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16118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1" w:type="dxa"/>
          </w:tcPr>
          <w:p w14:paraId="04BC9231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5841" w:type="dxa"/>
            <w:gridSpan w:val="13"/>
          </w:tcPr>
          <w:p w14:paraId="5141064A" w14:textId="77777777" w:rsidR="003C64DD" w:rsidRDefault="00F06751">
            <w:pPr>
              <w:rPr>
                <w:b/>
              </w:rPr>
            </w:pPr>
            <w:r>
              <w:rPr>
                <w:b/>
              </w:rPr>
              <w:t>Dénomination et adresse de l’établissement :</w:t>
            </w:r>
          </w:p>
        </w:tc>
      </w:tr>
      <w:tr w:rsidR="003C64DD" w14:paraId="4F9A8672" w14:textId="77777777">
        <w:tc>
          <w:tcPr>
            <w:tcW w:w="4140" w:type="dxa"/>
          </w:tcPr>
          <w:p w14:paraId="4A99F27D" w14:textId="78885858" w:rsidR="003C64DD" w:rsidRPr="00F06751" w:rsidRDefault="003C64DD">
            <w:pPr>
              <w:tabs>
                <w:tab w:val="left" w:pos="6804"/>
              </w:tabs>
              <w:jc w:val="center"/>
              <w:rPr>
                <w:i/>
                <w:strike/>
                <w:color w:val="FF0000"/>
                <w:sz w:val="18"/>
              </w:rPr>
            </w:pPr>
          </w:p>
        </w:tc>
        <w:tc>
          <w:tcPr>
            <w:tcW w:w="421" w:type="dxa"/>
          </w:tcPr>
          <w:p w14:paraId="0EF87570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5841" w:type="dxa"/>
            <w:gridSpan w:val="13"/>
          </w:tcPr>
          <w:p w14:paraId="6CBDFCDC" w14:textId="77777777" w:rsidR="003C64DD" w:rsidRDefault="003C64DD">
            <w:pPr>
              <w:rPr>
                <w:b/>
              </w:rPr>
            </w:pPr>
          </w:p>
        </w:tc>
      </w:tr>
      <w:tr w:rsidR="003C64DD" w14:paraId="30BB817C" w14:textId="77777777">
        <w:tc>
          <w:tcPr>
            <w:tcW w:w="4140" w:type="dxa"/>
          </w:tcPr>
          <w:p w14:paraId="5F1458AF" w14:textId="77777777" w:rsidR="00106F74" w:rsidDel="003D37F1" w:rsidRDefault="00106F74" w:rsidP="00106F74">
            <w:pPr>
              <w:pStyle w:val="Corpsdetexte"/>
              <w:spacing w:before="27"/>
              <w:rPr>
                <w:del w:id="0" w:author="RENARD Ludivine" w:date="2025-05-21T10:47:00Z"/>
                <w:rFonts w:ascii="Times New Roman"/>
                <w:i/>
                <w:sz w:val="18"/>
              </w:rPr>
            </w:pPr>
          </w:p>
          <w:p w14:paraId="2A9B251E" w14:textId="77777777" w:rsidR="00106F74" w:rsidRPr="00A900BD" w:rsidRDefault="00106F74" w:rsidP="00106F74">
            <w:pPr>
              <w:rPr>
                <w:b/>
                <w:sz w:val="18"/>
              </w:rPr>
            </w:pPr>
            <w:r w:rsidRPr="00A900BD">
              <w:rPr>
                <w:b/>
                <w:sz w:val="18"/>
              </w:rPr>
              <w:t>Direction générale des Personnels de l’Education</w:t>
            </w:r>
          </w:p>
          <w:p w14:paraId="7624AD6F" w14:textId="7F058EAF" w:rsidR="003C64DD" w:rsidRPr="00F06751" w:rsidRDefault="003C64DD">
            <w:pPr>
              <w:tabs>
                <w:tab w:val="left" w:pos="6804"/>
              </w:tabs>
              <w:jc w:val="center"/>
              <w:rPr>
                <w:i/>
                <w:strike/>
                <w:color w:val="FF0000"/>
                <w:sz w:val="18"/>
              </w:rPr>
            </w:pPr>
          </w:p>
        </w:tc>
        <w:tc>
          <w:tcPr>
            <w:tcW w:w="421" w:type="dxa"/>
          </w:tcPr>
          <w:p w14:paraId="781E7C59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5841" w:type="dxa"/>
            <w:gridSpan w:val="13"/>
          </w:tcPr>
          <w:p w14:paraId="44955A71" w14:textId="77777777" w:rsidR="003C64DD" w:rsidRDefault="003C64DD">
            <w:pPr>
              <w:rPr>
                <w:b/>
              </w:rPr>
            </w:pPr>
          </w:p>
        </w:tc>
      </w:tr>
      <w:tr w:rsidR="003C64DD" w14:paraId="774B29D9" w14:textId="77777777">
        <w:tc>
          <w:tcPr>
            <w:tcW w:w="4140" w:type="dxa"/>
          </w:tcPr>
          <w:p w14:paraId="2463431F" w14:textId="172DD6B4" w:rsidR="003C64DD" w:rsidRPr="00F06751" w:rsidRDefault="003C64DD">
            <w:pPr>
              <w:tabs>
                <w:tab w:val="left" w:pos="6804"/>
              </w:tabs>
              <w:jc w:val="center"/>
              <w:rPr>
                <w:i/>
                <w:strike/>
                <w:color w:val="FF0000"/>
                <w:sz w:val="18"/>
              </w:rPr>
            </w:pPr>
          </w:p>
        </w:tc>
        <w:tc>
          <w:tcPr>
            <w:tcW w:w="421" w:type="dxa"/>
          </w:tcPr>
          <w:p w14:paraId="0F12C445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5E0053E5" w14:textId="77777777" w:rsidR="003C64DD" w:rsidRDefault="003C64DD">
            <w:pPr>
              <w:rPr>
                <w:b/>
              </w:rPr>
            </w:pPr>
          </w:p>
        </w:tc>
        <w:tc>
          <w:tcPr>
            <w:tcW w:w="5121" w:type="dxa"/>
            <w:gridSpan w:val="12"/>
          </w:tcPr>
          <w:p w14:paraId="4D9F674F" w14:textId="77777777" w:rsidR="003C64DD" w:rsidRDefault="003C64DD">
            <w:pPr>
              <w:rPr>
                <w:b/>
              </w:rPr>
            </w:pPr>
          </w:p>
        </w:tc>
      </w:tr>
      <w:tr w:rsidR="003C64DD" w14:paraId="23DE8F35" w14:textId="77777777">
        <w:tc>
          <w:tcPr>
            <w:tcW w:w="4140" w:type="dxa"/>
          </w:tcPr>
          <w:p w14:paraId="7A59ED76" w14:textId="77777777" w:rsidR="00F06751" w:rsidRDefault="00F06751">
            <w:pPr>
              <w:tabs>
                <w:tab w:val="left" w:pos="6804"/>
              </w:tabs>
              <w:jc w:val="center"/>
              <w:rPr>
                <w:b/>
                <w:i/>
                <w:sz w:val="18"/>
              </w:rPr>
            </w:pPr>
          </w:p>
        </w:tc>
        <w:tc>
          <w:tcPr>
            <w:tcW w:w="421" w:type="dxa"/>
          </w:tcPr>
          <w:p w14:paraId="66F7B6D5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5841" w:type="dxa"/>
            <w:gridSpan w:val="13"/>
          </w:tcPr>
          <w:p w14:paraId="482E0A08" w14:textId="77777777" w:rsidR="003C64DD" w:rsidRDefault="003C64DD">
            <w:pPr>
              <w:rPr>
                <w:b/>
              </w:rPr>
            </w:pPr>
          </w:p>
          <w:p w14:paraId="2943AA07" w14:textId="77777777" w:rsidR="003C64DD" w:rsidRDefault="00F06751">
            <w:pPr>
              <w:rPr>
                <w:b/>
              </w:rPr>
            </w:pPr>
            <w:r>
              <w:rPr>
                <w:b/>
              </w:rPr>
              <w:t>Tél. :</w:t>
            </w:r>
          </w:p>
        </w:tc>
      </w:tr>
      <w:tr w:rsidR="003C64DD" w14:paraId="6489FF2A" w14:textId="77777777">
        <w:trPr>
          <w:trHeight w:hRule="exact" w:val="180"/>
        </w:trPr>
        <w:tc>
          <w:tcPr>
            <w:tcW w:w="4140" w:type="dxa"/>
          </w:tcPr>
          <w:p w14:paraId="2C28B4BA" w14:textId="77777777" w:rsidR="003C64DD" w:rsidRPr="003B363F" w:rsidRDefault="00F06751">
            <w:pPr>
              <w:tabs>
                <w:tab w:val="left" w:pos="6804"/>
              </w:tabs>
              <w:jc w:val="center"/>
              <w:rPr>
                <w:b/>
                <w:sz w:val="18"/>
              </w:rPr>
            </w:pPr>
            <w:r w:rsidRPr="003B363F">
              <w:rPr>
                <w:b/>
                <w:sz w:val="18"/>
              </w:rPr>
              <w:t>Adresse de la Direction déconcentrée</w:t>
            </w:r>
          </w:p>
        </w:tc>
        <w:tc>
          <w:tcPr>
            <w:tcW w:w="421" w:type="dxa"/>
          </w:tcPr>
          <w:p w14:paraId="30AA208F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2410" w:type="dxa"/>
            <w:gridSpan w:val="2"/>
          </w:tcPr>
          <w:p w14:paraId="09AFD163" w14:textId="77777777" w:rsidR="003C64DD" w:rsidRDefault="003C64DD">
            <w:pPr>
              <w:rPr>
                <w:b/>
              </w:rPr>
            </w:pPr>
          </w:p>
        </w:tc>
        <w:tc>
          <w:tcPr>
            <w:tcW w:w="3431" w:type="dxa"/>
            <w:gridSpan w:val="11"/>
          </w:tcPr>
          <w:p w14:paraId="390088B9" w14:textId="77777777" w:rsidR="003C64DD" w:rsidRDefault="003C64DD">
            <w:pPr>
              <w:rPr>
                <w:b/>
              </w:rPr>
            </w:pPr>
          </w:p>
        </w:tc>
      </w:tr>
      <w:tr w:rsidR="003C64DD" w14:paraId="6D0B1C08" w14:textId="77777777">
        <w:tc>
          <w:tcPr>
            <w:tcW w:w="4140" w:type="dxa"/>
          </w:tcPr>
          <w:p w14:paraId="1D0EE5EC" w14:textId="77777777" w:rsidR="003C64DD" w:rsidRDefault="003C64DD">
            <w:pPr>
              <w:tabs>
                <w:tab w:val="left" w:pos="6804"/>
              </w:tabs>
              <w:jc w:val="center"/>
              <w:rPr>
                <w:b/>
                <w:i/>
                <w:sz w:val="18"/>
              </w:rPr>
            </w:pPr>
          </w:p>
        </w:tc>
        <w:tc>
          <w:tcPr>
            <w:tcW w:w="421" w:type="dxa"/>
          </w:tcPr>
          <w:p w14:paraId="5F974548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2410" w:type="dxa"/>
            <w:gridSpan w:val="2"/>
          </w:tcPr>
          <w:p w14:paraId="4949BDFD" w14:textId="77777777" w:rsidR="003C64DD" w:rsidRDefault="00F06751">
            <w:pPr>
              <w:rPr>
                <w:b/>
              </w:rPr>
            </w:pPr>
            <w:r>
              <w:rPr>
                <w:b/>
              </w:rPr>
              <w:t>N° matricule ECOT établissement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CCA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8EF9" w14:textId="77777777" w:rsidR="003C64DD" w:rsidRDefault="00F067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4EB" w14:textId="77777777" w:rsidR="003C64DD" w:rsidRDefault="00F067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02A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15B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3CC" w14:textId="77777777" w:rsidR="003C64DD" w:rsidRDefault="00F067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D461" w14:textId="77777777" w:rsidR="003C64DD" w:rsidRDefault="00F067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AB6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148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FB1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D68" w14:textId="77777777" w:rsidR="003C64DD" w:rsidRDefault="003C64DD">
            <w:pPr>
              <w:rPr>
                <w:b/>
                <w:sz w:val="28"/>
              </w:rPr>
            </w:pPr>
          </w:p>
        </w:tc>
      </w:tr>
      <w:tr w:rsidR="003C64DD" w14:paraId="434D8FF2" w14:textId="77777777">
        <w:trPr>
          <w:gridAfter w:val="6"/>
          <w:wAfter w:w="1872" w:type="dxa"/>
        </w:trPr>
        <w:tc>
          <w:tcPr>
            <w:tcW w:w="4140" w:type="dxa"/>
          </w:tcPr>
          <w:p w14:paraId="5E3F4329" w14:textId="77777777" w:rsidR="003C64DD" w:rsidRDefault="003C64DD">
            <w:pPr>
              <w:tabs>
                <w:tab w:val="left" w:pos="6804"/>
              </w:tabs>
              <w:jc w:val="center"/>
              <w:rPr>
                <w:b/>
                <w:i/>
                <w:sz w:val="18"/>
              </w:rPr>
            </w:pPr>
          </w:p>
        </w:tc>
        <w:tc>
          <w:tcPr>
            <w:tcW w:w="421" w:type="dxa"/>
          </w:tcPr>
          <w:p w14:paraId="3C00573C" w14:textId="77777777" w:rsidR="003C64DD" w:rsidRDefault="003C64DD">
            <w:pPr>
              <w:rPr>
                <w:sz w:val="18"/>
              </w:rPr>
            </w:pPr>
          </w:p>
        </w:tc>
        <w:tc>
          <w:tcPr>
            <w:tcW w:w="2410" w:type="dxa"/>
            <w:gridSpan w:val="2"/>
          </w:tcPr>
          <w:p w14:paraId="741F5C61" w14:textId="77777777" w:rsidR="003C64DD" w:rsidRDefault="00F06751">
            <w:pPr>
              <w:rPr>
                <w:b/>
              </w:rPr>
            </w:pPr>
            <w:r>
              <w:rPr>
                <w:b/>
              </w:rPr>
              <w:t>N° matricule FASE établissement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F4B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C68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481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7F1" w14:textId="77777777" w:rsidR="003C64DD" w:rsidRDefault="003C64DD">
            <w:pPr>
              <w:rPr>
                <w:b/>
                <w:sz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054" w14:textId="77777777" w:rsidR="003C64DD" w:rsidRDefault="003C64DD">
            <w:pPr>
              <w:rPr>
                <w:b/>
                <w:sz w:val="28"/>
              </w:rPr>
            </w:pPr>
          </w:p>
        </w:tc>
      </w:tr>
    </w:tbl>
    <w:p w14:paraId="11D30D45" w14:textId="77777777" w:rsidR="003C64DD" w:rsidRDefault="003C64DD">
      <w:pPr>
        <w:jc w:val="center"/>
        <w:rPr>
          <w:sz w:val="22"/>
        </w:rPr>
      </w:pPr>
    </w:p>
    <w:p w14:paraId="68B0D8F8" w14:textId="77777777" w:rsidR="003C64DD" w:rsidRDefault="003C64DD">
      <w:pPr>
        <w:jc w:val="center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64DD" w14:paraId="59383F4E" w14:textId="77777777" w:rsidTr="001A6408">
        <w:tc>
          <w:tcPr>
            <w:tcW w:w="9060" w:type="dxa"/>
            <w:shd w:val="clear" w:color="auto" w:fill="F7CAAC" w:themeFill="accent2" w:themeFillTint="66"/>
          </w:tcPr>
          <w:p w14:paraId="6380982E" w14:textId="7EDD13D6" w:rsidR="003C64DD" w:rsidRPr="003B363F" w:rsidRDefault="00F06751">
            <w:pPr>
              <w:jc w:val="center"/>
              <w:rPr>
                <w:b/>
                <w:sz w:val="24"/>
                <w:szCs w:val="24"/>
              </w:rPr>
            </w:pPr>
            <w:r w:rsidRPr="003B363F">
              <w:rPr>
                <w:b/>
                <w:sz w:val="24"/>
                <w:szCs w:val="24"/>
              </w:rPr>
              <w:t>Personnel de maîtrise, gens de métier et de service</w:t>
            </w:r>
          </w:p>
          <w:p w14:paraId="575B00BD" w14:textId="77777777" w:rsidR="003C64DD" w:rsidRDefault="003C64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E17BB6" w14:textId="77777777" w:rsidR="003C64DD" w:rsidRDefault="003C64DD">
      <w:pPr>
        <w:jc w:val="center"/>
        <w:rPr>
          <w:sz w:val="22"/>
        </w:rPr>
      </w:pPr>
    </w:p>
    <w:tbl>
      <w:tblPr>
        <w:tblW w:w="0" w:type="dxa"/>
        <w:tblInd w:w="-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3238"/>
        <w:gridCol w:w="254"/>
        <w:gridCol w:w="4110"/>
        <w:gridCol w:w="468"/>
        <w:gridCol w:w="811"/>
      </w:tblGrid>
      <w:tr w:rsidR="003C64DD" w14:paraId="667ADF2B" w14:textId="77777777">
        <w:tc>
          <w:tcPr>
            <w:tcW w:w="1830" w:type="dxa"/>
            <w:hideMark/>
          </w:tcPr>
          <w:p w14:paraId="2E53CFEF" w14:textId="77777777" w:rsidR="003C64DD" w:rsidRDefault="00F06751">
            <w:pPr>
              <w:pStyle w:val="majusculegras"/>
              <w:tabs>
                <w:tab w:val="clear" w:pos="4537"/>
                <w:tab w:val="left" w:pos="5130"/>
                <w:tab w:val="left" w:pos="6030"/>
                <w:tab w:val="left" w:pos="6480"/>
              </w:tabs>
              <w:rPr>
                <w:sz w:val="20"/>
                <w:lang w:val="fr-BE" w:eastAsia="fr-BE"/>
              </w:rPr>
            </w:pPr>
            <w:r>
              <w:rPr>
                <w:sz w:val="20"/>
                <w:lang w:val="fr-BE" w:eastAsia="fr-BE"/>
              </w:rPr>
              <w:t>Nom et prénom :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CBCFE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  <w:tc>
          <w:tcPr>
            <w:tcW w:w="254" w:type="dxa"/>
          </w:tcPr>
          <w:p w14:paraId="60CB4CD0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  <w:tc>
          <w:tcPr>
            <w:tcW w:w="4110" w:type="dxa"/>
            <w:hideMark/>
          </w:tcPr>
          <w:p w14:paraId="724EC105" w14:textId="77777777" w:rsidR="003C64DD" w:rsidRDefault="00F06751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  <w:r>
              <w:rPr>
                <w:b/>
                <w:lang w:val="fr-BE" w:eastAsia="fr-BE"/>
              </w:rPr>
              <w:t>N° matricule :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3C64DD" w14:paraId="66FD3A4B" w14:textId="77777777">
              <w:trPr>
                <w:trHeight w:val="25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FC783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5DF9B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0102E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98A82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34FE1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C3C7D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94167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EFCE2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85CAB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7DB8B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E5204" w14:textId="77777777" w:rsidR="003C64DD" w:rsidRDefault="003C64DD">
                  <w:pPr>
                    <w:tabs>
                      <w:tab w:val="left" w:pos="5130"/>
                      <w:tab w:val="left" w:pos="6030"/>
                      <w:tab w:val="left" w:pos="6480"/>
                    </w:tabs>
                    <w:rPr>
                      <w:b/>
                      <w:lang w:val="fr-BE" w:eastAsia="fr-BE"/>
                    </w:rPr>
                  </w:pPr>
                </w:p>
              </w:tc>
            </w:tr>
          </w:tbl>
          <w:p w14:paraId="1BB23D18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  <w:tc>
          <w:tcPr>
            <w:tcW w:w="468" w:type="dxa"/>
          </w:tcPr>
          <w:p w14:paraId="1FDE8023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  <w:tc>
          <w:tcPr>
            <w:tcW w:w="811" w:type="dxa"/>
          </w:tcPr>
          <w:p w14:paraId="35E67DF5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</w:tr>
      <w:tr w:rsidR="003C64DD" w14:paraId="60AD54A2" w14:textId="77777777">
        <w:tc>
          <w:tcPr>
            <w:tcW w:w="5322" w:type="dxa"/>
            <w:gridSpan w:val="3"/>
          </w:tcPr>
          <w:p w14:paraId="12D0532F" w14:textId="77777777" w:rsidR="003C64DD" w:rsidRDefault="003C64DD">
            <w:pPr>
              <w:pStyle w:val="OmniPage1"/>
              <w:tabs>
                <w:tab w:val="left" w:pos="5130"/>
              </w:tabs>
              <w:rPr>
                <w:lang w:val="fr-FR" w:eastAsia="fr-BE"/>
              </w:rPr>
            </w:pPr>
          </w:p>
        </w:tc>
        <w:tc>
          <w:tcPr>
            <w:tcW w:w="5389" w:type="dxa"/>
            <w:gridSpan w:val="3"/>
          </w:tcPr>
          <w:p w14:paraId="5D13EE64" w14:textId="77777777" w:rsidR="003C64DD" w:rsidRDefault="003C64DD">
            <w:pPr>
              <w:tabs>
                <w:tab w:val="left" w:pos="5130"/>
              </w:tabs>
              <w:rPr>
                <w:lang w:val="fr-BE" w:eastAsia="fr-BE"/>
              </w:rPr>
            </w:pPr>
          </w:p>
        </w:tc>
      </w:tr>
      <w:tr w:rsidR="003C64DD" w14:paraId="23A56906" w14:textId="77777777">
        <w:tc>
          <w:tcPr>
            <w:tcW w:w="1830" w:type="dxa"/>
            <w:hideMark/>
          </w:tcPr>
          <w:p w14:paraId="7494B0AD" w14:textId="77777777" w:rsidR="003C64DD" w:rsidRDefault="00F06751">
            <w:pPr>
              <w:pStyle w:val="majusculegras"/>
              <w:tabs>
                <w:tab w:val="clear" w:pos="4537"/>
                <w:tab w:val="left" w:pos="5130"/>
                <w:tab w:val="left" w:pos="6030"/>
                <w:tab w:val="left" w:pos="6480"/>
              </w:tabs>
              <w:rPr>
                <w:sz w:val="20"/>
                <w:lang w:val="fr-BE" w:eastAsia="fr-BE"/>
              </w:rPr>
            </w:pPr>
            <w:r>
              <w:rPr>
                <w:sz w:val="20"/>
                <w:lang w:val="fr-BE" w:eastAsia="fr-BE"/>
              </w:rPr>
              <w:t>Fonction :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AD749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  <w:tc>
          <w:tcPr>
            <w:tcW w:w="254" w:type="dxa"/>
          </w:tcPr>
          <w:p w14:paraId="5D31B780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</w:p>
        </w:tc>
        <w:tc>
          <w:tcPr>
            <w:tcW w:w="5389" w:type="dxa"/>
            <w:gridSpan w:val="3"/>
            <w:hideMark/>
          </w:tcPr>
          <w:p w14:paraId="57599B3D" w14:textId="77777777" w:rsidR="003C64DD" w:rsidRDefault="00F06751">
            <w:pPr>
              <w:tabs>
                <w:tab w:val="left" w:pos="5130"/>
                <w:tab w:val="left" w:pos="6030"/>
                <w:tab w:val="left" w:pos="6480"/>
              </w:tabs>
              <w:rPr>
                <w:b/>
                <w:lang w:val="fr-BE" w:eastAsia="fr-BE"/>
              </w:rPr>
            </w:pPr>
            <w:r>
              <w:rPr>
                <w:b/>
                <w:lang w:val="fr-BE" w:eastAsia="fr-BE"/>
              </w:rPr>
              <w:t>Situation administrative :</w:t>
            </w:r>
          </w:p>
        </w:tc>
      </w:tr>
      <w:tr w:rsidR="003C64DD" w14:paraId="750CE86F" w14:textId="77777777">
        <w:tc>
          <w:tcPr>
            <w:tcW w:w="5322" w:type="dxa"/>
            <w:gridSpan w:val="3"/>
          </w:tcPr>
          <w:p w14:paraId="1BBADA4E" w14:textId="77777777" w:rsidR="003C64DD" w:rsidRDefault="003C64DD">
            <w:pPr>
              <w:tabs>
                <w:tab w:val="left" w:pos="5130"/>
                <w:tab w:val="left" w:pos="6030"/>
                <w:tab w:val="left" w:pos="6480"/>
              </w:tabs>
              <w:rPr>
                <w:lang w:val="fr-BE" w:eastAsia="fr-BE"/>
              </w:rPr>
            </w:pPr>
          </w:p>
        </w:tc>
        <w:tc>
          <w:tcPr>
            <w:tcW w:w="5389" w:type="dxa"/>
            <w:gridSpan w:val="3"/>
            <w:hideMark/>
          </w:tcPr>
          <w:p w14:paraId="6A55B4FB" w14:textId="77777777" w:rsidR="003C64DD" w:rsidRDefault="00F06751">
            <w:pPr>
              <w:tabs>
                <w:tab w:val="left" w:pos="5130"/>
                <w:tab w:val="left" w:pos="6030"/>
                <w:tab w:val="left" w:pos="6480"/>
              </w:tabs>
              <w:rPr>
                <w:lang w:val="fr-BE" w:eastAsia="fr-BE"/>
              </w:rPr>
            </w:pPr>
            <w:r>
              <w:rPr>
                <w:lang w:val="fr-BE" w:eastAsia="fr-BE"/>
              </w:rPr>
              <w:t>Déf.- Stag.-Temp.- Contract. (biffer la mention inutile)</w:t>
            </w:r>
          </w:p>
        </w:tc>
      </w:tr>
    </w:tbl>
    <w:p w14:paraId="0B3DCFB5" w14:textId="77777777" w:rsidR="003C64DD" w:rsidRDefault="003C64DD">
      <w:pPr>
        <w:rPr>
          <w:sz w:val="22"/>
        </w:rPr>
      </w:pPr>
    </w:p>
    <w:p w14:paraId="5D55FD16" w14:textId="77777777" w:rsidR="003C64DD" w:rsidRDefault="003C64DD">
      <w:pPr>
        <w:rPr>
          <w:sz w:val="22"/>
        </w:rPr>
      </w:pPr>
    </w:p>
    <w:p w14:paraId="46DB26E2" w14:textId="77777777" w:rsidR="003C64DD" w:rsidRDefault="00F06751">
      <w:pPr>
        <w:jc w:val="center"/>
        <w:rPr>
          <w:sz w:val="24"/>
          <w:szCs w:val="24"/>
        </w:rPr>
      </w:pPr>
      <w:r>
        <w:rPr>
          <w:sz w:val="24"/>
          <w:szCs w:val="24"/>
        </w:rPr>
        <w:t>Modification dans la carrière du membre du personnel avec</w:t>
      </w:r>
    </w:p>
    <w:p w14:paraId="606F8989" w14:textId="77777777" w:rsidR="003C64DD" w:rsidRDefault="00F06751">
      <w:pPr>
        <w:jc w:val="center"/>
        <w:rPr>
          <w:sz w:val="24"/>
          <w:szCs w:val="24"/>
        </w:rPr>
      </w:pPr>
      <w:r>
        <w:rPr>
          <w:sz w:val="24"/>
          <w:szCs w:val="24"/>
        </w:rPr>
        <w:t>effet au ........................................................................ (date de la modification).</w:t>
      </w:r>
    </w:p>
    <w:p w14:paraId="31FC3A04" w14:textId="77777777" w:rsidR="003C64DD" w:rsidRDefault="003C64DD">
      <w:pPr>
        <w:rPr>
          <w:sz w:val="22"/>
        </w:rPr>
      </w:pPr>
    </w:p>
    <w:p w14:paraId="344A7ED9" w14:textId="77777777" w:rsidR="003C64DD" w:rsidRDefault="003C64DD">
      <w:pPr>
        <w:rPr>
          <w:sz w:val="22"/>
        </w:rPr>
      </w:pPr>
    </w:p>
    <w:p w14:paraId="28F12B0B" w14:textId="77777777" w:rsidR="003C64DD" w:rsidRDefault="00F06751">
      <w:pPr>
        <w:ind w:left="-450"/>
        <w:rPr>
          <w:b/>
          <w:sz w:val="22"/>
          <w:szCs w:val="22"/>
        </w:rPr>
      </w:pPr>
      <w:r>
        <w:rPr>
          <w:b/>
          <w:sz w:val="22"/>
          <w:szCs w:val="22"/>
        </w:rPr>
        <w:t>Case à noircir.</w:t>
      </w:r>
    </w:p>
    <w:p w14:paraId="470D012A" w14:textId="77777777" w:rsidR="003C64DD" w:rsidRDefault="003C64DD">
      <w:pPr>
        <w:ind w:left="-450"/>
        <w:rPr>
          <w:sz w:val="22"/>
          <w:szCs w:val="22"/>
        </w:rPr>
      </w:pPr>
    </w:p>
    <w:p w14:paraId="58F27CA0" w14:textId="77777777" w:rsidR="003C64DD" w:rsidRDefault="00F06751">
      <w:pPr>
        <w:numPr>
          <w:ilvl w:val="0"/>
          <w:numId w:val="9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Entrée en fonction</w:t>
      </w:r>
    </w:p>
    <w:p w14:paraId="69A3F431" w14:textId="77777777" w:rsidR="003C64DD" w:rsidRDefault="00F06751">
      <w:pPr>
        <w:numPr>
          <w:ilvl w:val="0"/>
          <w:numId w:val="48"/>
        </w:numPr>
        <w:tabs>
          <w:tab w:val="right" w:leader="dot" w:pos="9072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>Charge horaire : …………………………………………………………………………………</w:t>
      </w:r>
    </w:p>
    <w:p w14:paraId="51DBF57C" w14:textId="77777777" w:rsidR="003C64DD" w:rsidRDefault="00F06751">
      <w:pPr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En remplacement de (Nom, Prénom et matricule du titulaire de l’emploi)</w:t>
      </w:r>
    </w:p>
    <w:p w14:paraId="7E656F48" w14:textId="77777777" w:rsidR="003C64DD" w:rsidRDefault="00F06751">
      <w:pPr>
        <w:tabs>
          <w:tab w:val="right" w:leader="dot" w:pos="9072"/>
        </w:tabs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146B2A2D" w14:textId="77777777" w:rsidR="003C64DD" w:rsidRDefault="00F06751">
      <w:pPr>
        <w:tabs>
          <w:tab w:val="right" w:leader="dot" w:pos="9072"/>
        </w:tabs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6E3DAE20" w14:textId="77777777" w:rsidR="003C64DD" w:rsidRDefault="00F06751">
      <w:pPr>
        <w:numPr>
          <w:ilvl w:val="0"/>
          <w:numId w:val="10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Reconduction de désignation (uniquement pour les temporaires)</w:t>
      </w:r>
    </w:p>
    <w:p w14:paraId="4F4E0127" w14:textId="77777777" w:rsidR="003C64DD" w:rsidRDefault="00F06751">
      <w:pPr>
        <w:numPr>
          <w:ilvl w:val="0"/>
          <w:numId w:val="11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Admission au stage</w:t>
      </w:r>
    </w:p>
    <w:p w14:paraId="7E8F14FF" w14:textId="77777777" w:rsidR="003C64DD" w:rsidRDefault="00F06751">
      <w:pPr>
        <w:numPr>
          <w:ilvl w:val="0"/>
          <w:numId w:val="12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Fin de fonctions</w:t>
      </w:r>
    </w:p>
    <w:p w14:paraId="5225870D" w14:textId="77777777" w:rsidR="003C64DD" w:rsidRDefault="00F06751">
      <w:pPr>
        <w:numPr>
          <w:ilvl w:val="0"/>
          <w:numId w:val="53"/>
        </w:numPr>
        <w:tabs>
          <w:tab w:val="right" w:leader="dot" w:pos="9072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>Charge horaire : …………………………………………………………………………………</w:t>
      </w:r>
    </w:p>
    <w:p w14:paraId="04BAE6DA" w14:textId="77777777" w:rsidR="003C64DD" w:rsidRDefault="00F06751">
      <w:pPr>
        <w:numPr>
          <w:ilvl w:val="0"/>
          <w:numId w:val="53"/>
        </w:numPr>
        <w:rPr>
          <w:sz w:val="22"/>
          <w:szCs w:val="22"/>
        </w:rPr>
      </w:pPr>
      <w:r>
        <w:rPr>
          <w:sz w:val="22"/>
          <w:szCs w:val="22"/>
        </w:rPr>
        <w:t>En remplacement de (Nom, Prénom et matricule du titulaire de l’emploi)</w:t>
      </w:r>
    </w:p>
    <w:p w14:paraId="1136E69B" w14:textId="77777777" w:rsidR="003C64DD" w:rsidRDefault="00F06751">
      <w:pPr>
        <w:pStyle w:val="Paragraphedeliste"/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02397EA3" w14:textId="77777777" w:rsidR="003C64DD" w:rsidRDefault="00F06751">
      <w:pPr>
        <w:pStyle w:val="Paragraphedeliste"/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72BBDAC6" w14:textId="77777777" w:rsidR="003C64DD" w:rsidRDefault="00F06751">
      <w:pPr>
        <w:numPr>
          <w:ilvl w:val="0"/>
          <w:numId w:val="13"/>
        </w:numPr>
        <w:tabs>
          <w:tab w:val="clear" w:pos="360"/>
          <w:tab w:val="num" w:pos="270"/>
          <w:tab w:val="right" w:leader="dot" w:pos="9072"/>
        </w:tabs>
        <w:ind w:left="266" w:hanging="357"/>
        <w:rPr>
          <w:sz w:val="22"/>
          <w:szCs w:val="22"/>
        </w:rPr>
      </w:pPr>
      <w:r>
        <w:rPr>
          <w:sz w:val="22"/>
          <w:szCs w:val="22"/>
        </w:rPr>
        <w:t>Nomination à la fonction de recrutement de ………………………………………………………….</w:t>
      </w:r>
    </w:p>
    <w:p w14:paraId="2BC4DA8A" w14:textId="77777777" w:rsidR="003C64DD" w:rsidRDefault="00F06751">
      <w:pPr>
        <w:numPr>
          <w:ilvl w:val="0"/>
          <w:numId w:val="14"/>
        </w:numPr>
        <w:tabs>
          <w:tab w:val="clear" w:pos="360"/>
          <w:tab w:val="num" w:pos="270"/>
          <w:tab w:val="right" w:leader="dot" w:pos="9072"/>
        </w:tabs>
        <w:ind w:left="266" w:hanging="357"/>
        <w:rPr>
          <w:sz w:val="22"/>
          <w:szCs w:val="22"/>
        </w:rPr>
      </w:pPr>
      <w:r>
        <w:rPr>
          <w:sz w:val="22"/>
          <w:szCs w:val="22"/>
        </w:rPr>
        <w:t>Nomination à la fonction de promotion de …………………………………………………………...</w:t>
      </w:r>
    </w:p>
    <w:p w14:paraId="3A00AD3C" w14:textId="77777777" w:rsidR="003C64DD" w:rsidRDefault="00F06751">
      <w:pPr>
        <w:numPr>
          <w:ilvl w:val="0"/>
          <w:numId w:val="15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Changement d’affectation</w:t>
      </w:r>
    </w:p>
    <w:p w14:paraId="4702AD1D" w14:textId="77777777" w:rsidR="003C64DD" w:rsidRDefault="00F06751">
      <w:pPr>
        <w:numPr>
          <w:ilvl w:val="0"/>
          <w:numId w:val="16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Démission (joindre lettre)</w:t>
      </w:r>
    </w:p>
    <w:p w14:paraId="4CB814F7" w14:textId="7C84811D" w:rsidR="003C64DD" w:rsidRDefault="007D53BA">
      <w:pPr>
        <w:numPr>
          <w:ilvl w:val="0"/>
          <w:numId w:val="17"/>
        </w:numPr>
        <w:tabs>
          <w:tab w:val="clear" w:pos="360"/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Décès</w:t>
      </w:r>
    </w:p>
    <w:p w14:paraId="4D0922FE" w14:textId="77777777" w:rsidR="003C64DD" w:rsidRDefault="00F06751">
      <w:pPr>
        <w:numPr>
          <w:ilvl w:val="0"/>
          <w:numId w:val="18"/>
        </w:numPr>
        <w:tabs>
          <w:tab w:val="num" w:pos="270"/>
        </w:tabs>
        <w:ind w:left="270"/>
        <w:rPr>
          <w:sz w:val="22"/>
          <w:szCs w:val="22"/>
        </w:rPr>
      </w:pPr>
      <w:r>
        <w:rPr>
          <w:sz w:val="22"/>
          <w:szCs w:val="22"/>
        </w:rPr>
        <w:t>Mise à la pension</w:t>
      </w:r>
    </w:p>
    <w:p w14:paraId="72904D40" w14:textId="77777777" w:rsidR="003C64DD" w:rsidRDefault="00F06751">
      <w:pPr>
        <w:numPr>
          <w:ilvl w:val="0"/>
          <w:numId w:val="18"/>
        </w:numPr>
        <w:tabs>
          <w:tab w:val="clear" w:pos="720"/>
          <w:tab w:val="num" w:pos="270"/>
          <w:tab w:val="right" w:leader="dot" w:pos="9072"/>
        </w:tabs>
        <w:ind w:left="266" w:hanging="357"/>
        <w:rPr>
          <w:sz w:val="18"/>
        </w:rPr>
      </w:pPr>
      <w:r>
        <w:rPr>
          <w:sz w:val="22"/>
          <w:szCs w:val="22"/>
        </w:rPr>
        <w:t>Autres : ……………………………………………………………………………………………….</w:t>
      </w:r>
    </w:p>
    <w:p w14:paraId="24F08E6E" w14:textId="77777777" w:rsidR="003C64DD" w:rsidRDefault="003C64DD">
      <w:pPr>
        <w:rPr>
          <w:sz w:val="22"/>
          <w:szCs w:val="22"/>
        </w:rPr>
      </w:pPr>
    </w:p>
    <w:p w14:paraId="3B94E74E" w14:textId="77777777" w:rsidR="003C64DD" w:rsidRDefault="003C64DD">
      <w:pPr>
        <w:rPr>
          <w:sz w:val="22"/>
          <w:szCs w:val="22"/>
        </w:rPr>
      </w:pPr>
    </w:p>
    <w:p w14:paraId="264A3865" w14:textId="37ADB1FF" w:rsidR="003C64DD" w:rsidRPr="003B363F" w:rsidRDefault="003B363F" w:rsidP="003B363F">
      <w:pPr>
        <w:rPr>
          <w:b/>
          <w:sz w:val="24"/>
          <w:u w:val="single"/>
        </w:rPr>
      </w:pPr>
      <w:r w:rsidRPr="003B363F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                                                                                                           </w:t>
      </w:r>
      <w:r w:rsidRPr="003B363F">
        <w:rPr>
          <w:b/>
          <w:sz w:val="24"/>
        </w:rPr>
        <w:t xml:space="preserve"> </w:t>
      </w:r>
      <w:r w:rsidR="00F06751" w:rsidRPr="003B363F">
        <w:rPr>
          <w:b/>
          <w:sz w:val="24"/>
          <w:u w:val="single"/>
        </w:rPr>
        <w:t>PAPO 12-2</w:t>
      </w:r>
    </w:p>
    <w:p w14:paraId="08623271" w14:textId="77777777" w:rsidR="003C64DD" w:rsidRDefault="003C64DD">
      <w:pPr>
        <w:ind w:left="270"/>
        <w:rPr>
          <w:sz w:val="22"/>
          <w:szCs w:val="22"/>
        </w:rPr>
      </w:pPr>
    </w:p>
    <w:p w14:paraId="3DC31F67" w14:textId="77777777" w:rsidR="003C64DD" w:rsidRDefault="003C64DD">
      <w:pPr>
        <w:ind w:left="270"/>
        <w:rPr>
          <w:sz w:val="22"/>
          <w:szCs w:val="22"/>
        </w:rPr>
      </w:pPr>
    </w:p>
    <w:p w14:paraId="01989600" w14:textId="77777777" w:rsidR="003C64DD" w:rsidRDefault="00F06751">
      <w:pPr>
        <w:ind w:left="27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Case à noircir.</w:t>
      </w:r>
    </w:p>
    <w:p w14:paraId="55BF40D6" w14:textId="77777777" w:rsidR="003C64DD" w:rsidRDefault="003C64DD">
      <w:pPr>
        <w:ind w:left="270"/>
        <w:rPr>
          <w:sz w:val="22"/>
          <w:szCs w:val="22"/>
        </w:rPr>
      </w:pPr>
    </w:p>
    <w:tbl>
      <w:tblPr>
        <w:tblW w:w="9810" w:type="dxa"/>
        <w:tblInd w:w="-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4869"/>
      </w:tblGrid>
      <w:tr w:rsidR="003C64DD" w14:paraId="06F288C4" w14:textId="77777777">
        <w:tc>
          <w:tcPr>
            <w:tcW w:w="4941" w:type="dxa"/>
          </w:tcPr>
          <w:p w14:paraId="25272C7C" w14:textId="77777777" w:rsidR="003C64DD" w:rsidRDefault="003C64DD">
            <w:pPr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6AE24EB6" w14:textId="77777777" w:rsidR="003C64DD" w:rsidRDefault="00F06751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maladie / accident</w:t>
            </w:r>
          </w:p>
        </w:tc>
      </w:tr>
      <w:tr w:rsidR="003C64DD" w14:paraId="325F6810" w14:textId="77777777">
        <w:tc>
          <w:tcPr>
            <w:tcW w:w="4941" w:type="dxa"/>
          </w:tcPr>
          <w:p w14:paraId="2175895E" w14:textId="77777777" w:rsidR="003C64DD" w:rsidRDefault="003C64DD">
            <w:pPr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35239D89" w14:textId="77777777" w:rsidR="003C64DD" w:rsidRDefault="00F0675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accident du travail ou sur le chemin du  travail</w:t>
            </w:r>
          </w:p>
        </w:tc>
      </w:tr>
      <w:tr w:rsidR="003C64DD" w14:paraId="04428184" w14:textId="77777777">
        <w:tc>
          <w:tcPr>
            <w:tcW w:w="4941" w:type="dxa"/>
          </w:tcPr>
          <w:p w14:paraId="1127F8BE" w14:textId="77777777" w:rsidR="003C64DD" w:rsidRDefault="00F06751">
            <w:pPr>
              <w:numPr>
                <w:ilvl w:val="0"/>
                <w:numId w:val="7"/>
              </w:numPr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Interruption de fonction </w:t>
            </w:r>
          </w:p>
          <w:p w14:paraId="457E5D13" w14:textId="77777777" w:rsidR="003C64DD" w:rsidRDefault="00F06751">
            <w:pPr>
              <w:tabs>
                <w:tab w:val="left" w:pos="351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pour cause de :</w:t>
            </w:r>
          </w:p>
        </w:tc>
        <w:tc>
          <w:tcPr>
            <w:tcW w:w="4869" w:type="dxa"/>
          </w:tcPr>
          <w:p w14:paraId="1BC589C1" w14:textId="77777777" w:rsidR="003C64DD" w:rsidRDefault="00F0675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congé de circonstances et de convenance personnelle (*)</w:t>
            </w:r>
          </w:p>
        </w:tc>
      </w:tr>
      <w:tr w:rsidR="003C64DD" w14:paraId="3F9518D1" w14:textId="77777777">
        <w:tc>
          <w:tcPr>
            <w:tcW w:w="4941" w:type="dxa"/>
          </w:tcPr>
          <w:p w14:paraId="066F549D" w14:textId="77777777" w:rsidR="003C64DD" w:rsidRDefault="003C64D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780DAC3A" w14:textId="77777777" w:rsidR="003C64DD" w:rsidRDefault="00F06751">
            <w:pPr>
              <w:numPr>
                <w:ilvl w:val="0"/>
                <w:numId w:val="8"/>
              </w:numPr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congé de maternité</w:t>
            </w:r>
          </w:p>
        </w:tc>
      </w:tr>
      <w:tr w:rsidR="003C64DD" w14:paraId="2B817BF6" w14:textId="77777777">
        <w:tc>
          <w:tcPr>
            <w:tcW w:w="4941" w:type="dxa"/>
          </w:tcPr>
          <w:p w14:paraId="55E5EB8E" w14:textId="77777777" w:rsidR="003C64DD" w:rsidRDefault="00F06751">
            <w:pPr>
              <w:numPr>
                <w:ilvl w:val="0"/>
                <w:numId w:val="8"/>
              </w:numPr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Reprise de fonction</w:t>
            </w:r>
          </w:p>
          <w:p w14:paraId="708A9A6C" w14:textId="77777777" w:rsidR="003C64DD" w:rsidRDefault="00F06751">
            <w:pPr>
              <w:tabs>
                <w:tab w:val="left" w:pos="351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après :</w:t>
            </w:r>
          </w:p>
        </w:tc>
        <w:tc>
          <w:tcPr>
            <w:tcW w:w="4869" w:type="dxa"/>
          </w:tcPr>
          <w:p w14:paraId="10531A66" w14:textId="3504CD28" w:rsidR="003C64DD" w:rsidRDefault="00F0675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06F74">
              <w:rPr>
                <w:sz w:val="22"/>
                <w:szCs w:val="22"/>
              </w:rPr>
              <w:t xml:space="preserve">congé d’accueil en vue de l’adoption </w:t>
            </w:r>
            <w:r w:rsidR="00106F74" w:rsidRPr="00106F74">
              <w:rPr>
                <w:sz w:val="22"/>
                <w:szCs w:val="22"/>
              </w:rPr>
              <w:t>de</w:t>
            </w:r>
            <w:r w:rsidR="00106F74" w:rsidRPr="00106F74">
              <w:rPr>
                <w:spacing w:val="-5"/>
                <w:sz w:val="22"/>
                <w:szCs w:val="22"/>
              </w:rPr>
              <w:t xml:space="preserve"> </w:t>
            </w:r>
            <w:r w:rsidR="00106F74" w:rsidRPr="00106F74">
              <w:rPr>
                <w:sz w:val="22"/>
                <w:szCs w:val="22"/>
              </w:rPr>
              <w:t>la tutelle officieuse ou d’un placement en famille d’accueil</w:t>
            </w:r>
            <w:r w:rsidR="00106F74">
              <w:t xml:space="preserve"> </w:t>
            </w:r>
            <w:r>
              <w:rPr>
                <w:sz w:val="22"/>
                <w:szCs w:val="22"/>
              </w:rPr>
              <w:t>(*)</w:t>
            </w:r>
          </w:p>
          <w:p w14:paraId="5F286397" w14:textId="77777777" w:rsidR="003C64DD" w:rsidRDefault="00F0675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congé pour interruption de la carrière professionnelle (*)</w:t>
            </w:r>
          </w:p>
        </w:tc>
      </w:tr>
      <w:tr w:rsidR="003C64DD" w14:paraId="22146FDC" w14:textId="77777777">
        <w:tc>
          <w:tcPr>
            <w:tcW w:w="4941" w:type="dxa"/>
          </w:tcPr>
          <w:p w14:paraId="217D599F" w14:textId="77777777" w:rsidR="003C64DD" w:rsidRDefault="003C64DD">
            <w:pPr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60E3E6A7" w14:textId="77777777" w:rsidR="003C64DD" w:rsidRDefault="00F0675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mise en disponibilité pour convenance personnelle</w:t>
            </w:r>
          </w:p>
        </w:tc>
      </w:tr>
      <w:tr w:rsidR="003C64DD" w14:paraId="5F6C97CA" w14:textId="77777777">
        <w:tc>
          <w:tcPr>
            <w:tcW w:w="4941" w:type="dxa"/>
          </w:tcPr>
          <w:p w14:paraId="05140093" w14:textId="77777777" w:rsidR="003C64DD" w:rsidRDefault="003C64DD">
            <w:pPr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6B66BCF9" w14:textId="77777777" w:rsidR="003C64DD" w:rsidRDefault="00F0675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non réglementairement justifiée (*)</w:t>
            </w:r>
          </w:p>
        </w:tc>
      </w:tr>
      <w:tr w:rsidR="003C64DD" w14:paraId="1F27C981" w14:textId="77777777">
        <w:tc>
          <w:tcPr>
            <w:tcW w:w="4941" w:type="dxa"/>
          </w:tcPr>
          <w:p w14:paraId="6407F99F" w14:textId="77777777" w:rsidR="003C64DD" w:rsidRDefault="003C64DD">
            <w:pPr>
              <w:tabs>
                <w:tab w:val="left" w:pos="3510"/>
              </w:tabs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21002F6A" w14:textId="77777777" w:rsidR="003C64DD" w:rsidRDefault="00F06751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 : ……………………………..............</w:t>
            </w:r>
          </w:p>
        </w:tc>
      </w:tr>
      <w:tr w:rsidR="003C64DD" w14:paraId="0F7D243E" w14:textId="77777777">
        <w:tc>
          <w:tcPr>
            <w:tcW w:w="4941" w:type="dxa"/>
          </w:tcPr>
          <w:p w14:paraId="546A2517" w14:textId="77777777" w:rsidR="003C64DD" w:rsidRDefault="003C64DD">
            <w:pPr>
              <w:rPr>
                <w:sz w:val="22"/>
                <w:szCs w:val="22"/>
              </w:rPr>
            </w:pPr>
          </w:p>
          <w:p w14:paraId="071DCB49" w14:textId="77777777" w:rsidR="003C64DD" w:rsidRDefault="003C64DD">
            <w:pPr>
              <w:rPr>
                <w:sz w:val="22"/>
                <w:szCs w:val="22"/>
              </w:rPr>
            </w:pPr>
          </w:p>
          <w:p w14:paraId="1D0C6086" w14:textId="77777777" w:rsidR="003C64DD" w:rsidRDefault="00F06751">
            <w:pPr>
              <w:pStyle w:val="Corpsdetexte2"/>
              <w:jc w:val="both"/>
              <w:rPr>
                <w:rFonts w:ascii="Times New Roman" w:hAnsi="Times New Roman"/>
                <w:b/>
                <w:szCs w:val="22"/>
                <w:lang w:val="fr-BE"/>
              </w:rPr>
            </w:pPr>
            <w:r>
              <w:rPr>
                <w:rFonts w:ascii="Times New Roman" w:hAnsi="Times New Roman"/>
                <w:b/>
                <w:szCs w:val="22"/>
                <w:lang w:val="fr-BE"/>
              </w:rPr>
              <w:t>Document à faire signer impérativement par le membre du personnel</w:t>
            </w:r>
          </w:p>
          <w:p w14:paraId="7EDFC693" w14:textId="77777777" w:rsidR="003C64DD" w:rsidRDefault="00F06751">
            <w:pPr>
              <w:pStyle w:val="Corpsdetexte2"/>
              <w:jc w:val="both"/>
              <w:rPr>
                <w:rFonts w:ascii="Times New Roman" w:hAnsi="Times New Roman"/>
                <w:b/>
                <w:szCs w:val="22"/>
                <w:lang w:val="fr-BE"/>
              </w:rPr>
            </w:pPr>
            <w:r>
              <w:rPr>
                <w:rFonts w:ascii="Times New Roman" w:hAnsi="Times New Roman"/>
                <w:b/>
                <w:szCs w:val="22"/>
                <w:lang w:val="fr-BE"/>
              </w:rPr>
              <w:t>Date :</w:t>
            </w:r>
          </w:p>
          <w:p w14:paraId="69D1E3B2" w14:textId="77777777" w:rsidR="003C64DD" w:rsidRDefault="003C64DD">
            <w:pPr>
              <w:pStyle w:val="Corpsdetexte2"/>
              <w:jc w:val="both"/>
              <w:rPr>
                <w:rFonts w:ascii="Times New Roman" w:hAnsi="Times New Roman"/>
                <w:szCs w:val="22"/>
                <w:lang w:val="fr-BE"/>
              </w:rPr>
            </w:pPr>
          </w:p>
          <w:p w14:paraId="34190BE4" w14:textId="77777777" w:rsidR="003C64DD" w:rsidRDefault="003C64DD">
            <w:pPr>
              <w:rPr>
                <w:sz w:val="22"/>
                <w:szCs w:val="22"/>
              </w:rPr>
            </w:pPr>
          </w:p>
          <w:p w14:paraId="3FE9F6B4" w14:textId="77777777" w:rsidR="003C64DD" w:rsidRDefault="00F06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Nom, Prénom du membre du personnel :</w:t>
            </w:r>
          </w:p>
          <w:p w14:paraId="0DAA3F2B" w14:textId="77777777" w:rsidR="003C64DD" w:rsidRDefault="003C64DD">
            <w:pPr>
              <w:rPr>
                <w:sz w:val="22"/>
                <w:szCs w:val="22"/>
              </w:rPr>
            </w:pPr>
          </w:p>
          <w:p w14:paraId="57461E0D" w14:textId="77777777" w:rsidR="003C64DD" w:rsidRDefault="003C64DD">
            <w:pPr>
              <w:rPr>
                <w:sz w:val="22"/>
                <w:szCs w:val="22"/>
              </w:rPr>
            </w:pPr>
          </w:p>
          <w:p w14:paraId="37FBB2DD" w14:textId="77777777" w:rsidR="003C64DD" w:rsidRDefault="00F06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du membre du personnel :</w:t>
            </w:r>
          </w:p>
          <w:p w14:paraId="5FD1B77F" w14:textId="77777777" w:rsidR="003C64DD" w:rsidRDefault="003C64DD">
            <w:pPr>
              <w:rPr>
                <w:sz w:val="22"/>
                <w:szCs w:val="22"/>
              </w:rPr>
            </w:pPr>
          </w:p>
          <w:p w14:paraId="0B79793A" w14:textId="77777777" w:rsidR="003C64DD" w:rsidRDefault="003C64DD">
            <w:pPr>
              <w:rPr>
                <w:sz w:val="22"/>
                <w:szCs w:val="22"/>
              </w:rPr>
            </w:pPr>
          </w:p>
          <w:p w14:paraId="4E2C63BC" w14:textId="77777777" w:rsidR="003C64DD" w:rsidRDefault="003C64DD">
            <w:pPr>
              <w:rPr>
                <w:sz w:val="22"/>
                <w:szCs w:val="22"/>
              </w:rPr>
            </w:pPr>
          </w:p>
          <w:p w14:paraId="17FB0FF2" w14:textId="77777777" w:rsidR="003C64DD" w:rsidRDefault="00F06751">
            <w:pPr>
              <w:pStyle w:val="Paragraphedeliste"/>
              <w:numPr>
                <w:ilvl w:val="0"/>
                <w:numId w:val="58"/>
              </w:numPr>
              <w:ind w:left="414"/>
              <w:jc w:val="both"/>
              <w:rPr>
                <w:sz w:val="22"/>
                <w:szCs w:val="22"/>
              </w:rPr>
            </w:pPr>
            <w:r>
              <w:t>A cocher si le membre du personnel est temporairement éloigné. Le chef d’établissement déclare sur l’honneur avoir adressé ce document pour signature au membre du personnel concerné et s’engage à le renvoyer signé à la Direction déconcentrée</w:t>
            </w:r>
            <w:r>
              <w:rPr>
                <w:sz w:val="22"/>
                <w:szCs w:val="22"/>
              </w:rPr>
              <w:t>.</w:t>
            </w:r>
          </w:p>
          <w:p w14:paraId="159F78EE" w14:textId="77777777" w:rsidR="003C64DD" w:rsidRDefault="003C64DD">
            <w:pPr>
              <w:rPr>
                <w:sz w:val="22"/>
                <w:szCs w:val="22"/>
              </w:rPr>
            </w:pPr>
          </w:p>
          <w:p w14:paraId="21EEF6EA" w14:textId="77777777" w:rsidR="003C64DD" w:rsidRDefault="003C64DD">
            <w:pPr>
              <w:rPr>
                <w:sz w:val="22"/>
                <w:szCs w:val="22"/>
              </w:rPr>
            </w:pPr>
          </w:p>
          <w:p w14:paraId="6783282D" w14:textId="77777777" w:rsidR="003C64DD" w:rsidRDefault="00F06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Copie remise au membre du personnel </w:t>
            </w:r>
          </w:p>
          <w:p w14:paraId="2DA936E4" w14:textId="77777777" w:rsidR="003C64DD" w:rsidRDefault="00F06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 date du ……………………………</w:t>
            </w:r>
          </w:p>
          <w:p w14:paraId="4FAB9BEC" w14:textId="77777777" w:rsidR="003C64DD" w:rsidRDefault="003C64DD">
            <w:pPr>
              <w:rPr>
                <w:sz w:val="22"/>
                <w:szCs w:val="22"/>
              </w:rPr>
            </w:pPr>
          </w:p>
          <w:p w14:paraId="05899770" w14:textId="77777777" w:rsidR="003C64DD" w:rsidRDefault="003C64DD">
            <w:pPr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0A8349FB" w14:textId="77777777" w:rsidR="003C64DD" w:rsidRDefault="003C64DD">
            <w:pPr>
              <w:rPr>
                <w:sz w:val="22"/>
                <w:szCs w:val="22"/>
              </w:rPr>
            </w:pPr>
          </w:p>
          <w:p w14:paraId="69B9CEB0" w14:textId="77777777" w:rsidR="003C64DD" w:rsidRDefault="003C64DD">
            <w:pPr>
              <w:rPr>
                <w:sz w:val="22"/>
                <w:szCs w:val="22"/>
              </w:rPr>
            </w:pPr>
          </w:p>
          <w:p w14:paraId="183B3219" w14:textId="77777777" w:rsidR="003C64DD" w:rsidRDefault="003C64DD">
            <w:pPr>
              <w:spacing w:before="12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31FD9BBC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694C4D0B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2F347F5B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0C06902B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72D56762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7FEC096B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1D324097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2BE497EE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7BA54C57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0F6E9F5E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21E49312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58EADCAC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4520A919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1103EC2B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157F5128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50592DEB" w14:textId="77777777" w:rsidR="003C64DD" w:rsidRDefault="00F06751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  <w:t>Date :</w:t>
            </w:r>
          </w:p>
          <w:p w14:paraId="084367AB" w14:textId="77777777" w:rsidR="003C64DD" w:rsidRDefault="003C64DD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</w:p>
          <w:p w14:paraId="1CECAFB0" w14:textId="77777777" w:rsidR="003C64DD" w:rsidRDefault="00F06751">
            <w:pPr>
              <w:spacing w:before="60" w:after="60"/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fr-BE" w:eastAsia="en-US"/>
              </w:rPr>
              <w:t>Signature du chef d’établissement :</w:t>
            </w:r>
          </w:p>
          <w:p w14:paraId="3F1CBEFD" w14:textId="77777777" w:rsidR="003C64DD" w:rsidRDefault="003C64DD">
            <w:pPr>
              <w:rPr>
                <w:rFonts w:eastAsia="Calibri"/>
                <w:sz w:val="22"/>
                <w:szCs w:val="22"/>
                <w:lang w:val="fr-BE" w:eastAsia="en-US"/>
              </w:rPr>
            </w:pPr>
          </w:p>
          <w:p w14:paraId="4CD7D7C3" w14:textId="77777777" w:rsidR="003C64DD" w:rsidRDefault="003C64DD">
            <w:pPr>
              <w:rPr>
                <w:sz w:val="22"/>
                <w:szCs w:val="22"/>
              </w:rPr>
            </w:pPr>
          </w:p>
        </w:tc>
      </w:tr>
      <w:tr w:rsidR="003C64DD" w14:paraId="33594AC7" w14:textId="77777777">
        <w:tc>
          <w:tcPr>
            <w:tcW w:w="4941" w:type="dxa"/>
          </w:tcPr>
          <w:p w14:paraId="4EE40E2D" w14:textId="77777777" w:rsidR="003C64DD" w:rsidRDefault="00F067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E00C245" w14:textId="77777777" w:rsidR="003C64DD" w:rsidRDefault="003C64DD">
            <w:pPr>
              <w:rPr>
                <w:sz w:val="22"/>
                <w:szCs w:val="22"/>
              </w:rPr>
            </w:pPr>
          </w:p>
          <w:p w14:paraId="1E299674" w14:textId="77777777" w:rsidR="003C64DD" w:rsidRDefault="00F06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(*) </w:t>
            </w:r>
            <w:r>
              <w:t>Joindre pièce justificative</w:t>
            </w:r>
          </w:p>
          <w:p w14:paraId="3C7D9B42" w14:textId="77777777" w:rsidR="003C64DD" w:rsidRDefault="003C64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14:paraId="39BA18E1" w14:textId="77777777" w:rsidR="003C64DD" w:rsidRDefault="003C64DD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396825F" w14:textId="77777777" w:rsidR="003C64DD" w:rsidRDefault="003C64DD">
      <w:pPr>
        <w:rPr>
          <w:sz w:val="22"/>
          <w:szCs w:val="22"/>
        </w:rPr>
      </w:pPr>
    </w:p>
    <w:sectPr w:rsidR="003C64DD">
      <w:footerReference w:type="even" r:id="rId12"/>
      <w:footerReference w:type="default" r:id="rId13"/>
      <w:footnotePr>
        <w:numRestart w:val="eachSect"/>
      </w:footnotePr>
      <w:pgSz w:w="11906" w:h="16838"/>
      <w:pgMar w:top="567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6D37" w14:textId="77777777" w:rsidR="00816771" w:rsidRDefault="00816771">
      <w:r>
        <w:separator/>
      </w:r>
    </w:p>
  </w:endnote>
  <w:endnote w:type="continuationSeparator" w:id="0">
    <w:p w14:paraId="7A745E3A" w14:textId="77777777" w:rsidR="00816771" w:rsidRDefault="0081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E62C" w14:textId="77777777" w:rsidR="003C64DD" w:rsidRDefault="00F0675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D51C13" w14:textId="77777777" w:rsidR="003C64DD" w:rsidRDefault="003C64D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2152" w14:textId="77777777" w:rsidR="003C64DD" w:rsidRDefault="003C64DD">
    <w:pPr>
      <w:pStyle w:val="Pieddepage"/>
      <w:framePr w:wrap="around" w:vAnchor="text" w:hAnchor="margin" w:xAlign="right" w:y="1"/>
      <w:rPr>
        <w:rStyle w:val="Numrodepage"/>
      </w:rPr>
    </w:pPr>
  </w:p>
  <w:p w14:paraId="047E2F51" w14:textId="77777777" w:rsidR="003C64DD" w:rsidRPr="003B363F" w:rsidRDefault="00F06751">
    <w:pPr>
      <w:pStyle w:val="Pieddepage"/>
      <w:ind w:right="360"/>
      <w:rPr>
        <w:i/>
      </w:rPr>
    </w:pPr>
    <w:r>
      <w:rPr>
        <w:i/>
      </w:rPr>
      <w:t>Année scolaire/</w:t>
    </w:r>
    <w:r w:rsidRPr="003B363F">
      <w:rPr>
        <w:i/>
      </w:rPr>
      <w:t>académique 2025-2026</w:t>
    </w:r>
  </w:p>
  <w:p w14:paraId="77E9F8CF" w14:textId="77777777" w:rsidR="003C64DD" w:rsidRDefault="003C64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559A" w14:textId="77777777" w:rsidR="00816771" w:rsidRDefault="00816771">
      <w:r>
        <w:separator/>
      </w:r>
    </w:p>
  </w:footnote>
  <w:footnote w:type="continuationSeparator" w:id="0">
    <w:p w14:paraId="7235C599" w14:textId="77777777" w:rsidR="00816771" w:rsidRDefault="0081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D7A1F"/>
    <w:multiLevelType w:val="hybridMultilevel"/>
    <w:tmpl w:val="05A00C52"/>
    <w:lvl w:ilvl="0" w:tplc="CE5AD7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60D41"/>
    <w:multiLevelType w:val="hybridMultilevel"/>
    <w:tmpl w:val="7304C062"/>
    <w:lvl w:ilvl="0" w:tplc="040C0007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9B7676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3C65EC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30714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9D3F3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1423D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70D02EB"/>
    <w:multiLevelType w:val="hybridMultilevel"/>
    <w:tmpl w:val="56E625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478F3"/>
    <w:multiLevelType w:val="hybridMultilevel"/>
    <w:tmpl w:val="B838E536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63A6618C">
      <w:start w:val="5020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240D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12A7F9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C51B5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2156C8"/>
    <w:multiLevelType w:val="hybridMultilevel"/>
    <w:tmpl w:val="DCC4CDCC"/>
    <w:lvl w:ilvl="0" w:tplc="63A6618C">
      <w:start w:val="502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FC00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CB3E35"/>
    <w:multiLevelType w:val="hybridMultilevel"/>
    <w:tmpl w:val="4218233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4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pStyle w:val="Sous-titre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75C27EA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C728D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DC640FE"/>
    <w:multiLevelType w:val="hybridMultilevel"/>
    <w:tmpl w:val="F96ADCAA"/>
    <w:lvl w:ilvl="0" w:tplc="040C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2DC818AA"/>
    <w:multiLevelType w:val="hybridMultilevel"/>
    <w:tmpl w:val="C4E29602"/>
    <w:lvl w:ilvl="0" w:tplc="63A6618C">
      <w:start w:val="5020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FBD13ED"/>
    <w:multiLevelType w:val="hybridMultilevel"/>
    <w:tmpl w:val="50DEA962"/>
    <w:lvl w:ilvl="0" w:tplc="04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63A6618C">
      <w:start w:val="5020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5A5327C"/>
    <w:multiLevelType w:val="singleLevel"/>
    <w:tmpl w:val="9500A52E"/>
    <w:lvl w:ilvl="0"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Marlett" w:hAnsi="Marlett" w:hint="default"/>
      </w:rPr>
    </w:lvl>
  </w:abstractNum>
  <w:abstractNum w:abstractNumId="21" w15:restartNumberingAfterBreak="0">
    <w:nsid w:val="37A03AC9"/>
    <w:multiLevelType w:val="hybridMultilevel"/>
    <w:tmpl w:val="6BE6E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E3A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AA20DF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3CDC0EF7"/>
    <w:multiLevelType w:val="hybridMultilevel"/>
    <w:tmpl w:val="9872E362"/>
    <w:lvl w:ilvl="0" w:tplc="78165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7A0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63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65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C1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30B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4A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5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4AE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94C2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1FC13EA"/>
    <w:multiLevelType w:val="singleLevel"/>
    <w:tmpl w:val="5A5CDE80"/>
    <w:lvl w:ilvl="0">
      <w:start w:val="1"/>
      <w:numFmt w:val="bullet"/>
      <w:lvlText w:val="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401118F"/>
    <w:multiLevelType w:val="hybridMultilevel"/>
    <w:tmpl w:val="776E17F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63A6618C">
      <w:start w:val="50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6475F0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465327DF"/>
    <w:multiLevelType w:val="hybridMultilevel"/>
    <w:tmpl w:val="140A25C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02A8A"/>
    <w:multiLevelType w:val="hybridMultilevel"/>
    <w:tmpl w:val="7B8285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D38EB"/>
    <w:multiLevelType w:val="hybridMultilevel"/>
    <w:tmpl w:val="C19E5B32"/>
    <w:lvl w:ilvl="0" w:tplc="04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4BC46F1B"/>
    <w:multiLevelType w:val="hybridMultilevel"/>
    <w:tmpl w:val="08E21B30"/>
    <w:lvl w:ilvl="0" w:tplc="30162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6425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EA8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C0EC9D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35EACB2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A8E7690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BC4A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C8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E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A100BB"/>
    <w:multiLevelType w:val="hybridMultilevel"/>
    <w:tmpl w:val="2750B67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E58B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4D311F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4EE32835"/>
    <w:multiLevelType w:val="hybridMultilevel"/>
    <w:tmpl w:val="7D1C25E0"/>
    <w:lvl w:ilvl="0" w:tplc="71F8C4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F1CA5"/>
    <w:multiLevelType w:val="hybridMultilevel"/>
    <w:tmpl w:val="28162C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F4BAC"/>
    <w:multiLevelType w:val="hybridMultilevel"/>
    <w:tmpl w:val="A7841E38"/>
    <w:lvl w:ilvl="0" w:tplc="8A149BFA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8B26554">
      <w:numFmt w:val="bullet"/>
      <w:lvlText w:val="•"/>
      <w:lvlJc w:val="left"/>
      <w:pPr>
        <w:ind w:left="616" w:hanging="252"/>
      </w:pPr>
      <w:rPr>
        <w:rFonts w:hint="default"/>
        <w:lang w:val="fr-FR" w:eastAsia="en-US" w:bidi="ar-SA"/>
      </w:rPr>
    </w:lvl>
    <w:lvl w:ilvl="2" w:tplc="B82265AA">
      <w:numFmt w:val="bullet"/>
      <w:lvlText w:val="•"/>
      <w:lvlJc w:val="left"/>
      <w:pPr>
        <w:ind w:left="872" w:hanging="252"/>
      </w:pPr>
      <w:rPr>
        <w:rFonts w:hint="default"/>
        <w:lang w:val="fr-FR" w:eastAsia="en-US" w:bidi="ar-SA"/>
      </w:rPr>
    </w:lvl>
    <w:lvl w:ilvl="3" w:tplc="A2E60256">
      <w:numFmt w:val="bullet"/>
      <w:lvlText w:val="•"/>
      <w:lvlJc w:val="left"/>
      <w:pPr>
        <w:ind w:left="1128" w:hanging="252"/>
      </w:pPr>
      <w:rPr>
        <w:rFonts w:hint="default"/>
        <w:lang w:val="fr-FR" w:eastAsia="en-US" w:bidi="ar-SA"/>
      </w:rPr>
    </w:lvl>
    <w:lvl w:ilvl="4" w:tplc="DE0E5A40">
      <w:numFmt w:val="bullet"/>
      <w:lvlText w:val="•"/>
      <w:lvlJc w:val="left"/>
      <w:pPr>
        <w:ind w:left="1385" w:hanging="252"/>
      </w:pPr>
      <w:rPr>
        <w:rFonts w:hint="default"/>
        <w:lang w:val="fr-FR" w:eastAsia="en-US" w:bidi="ar-SA"/>
      </w:rPr>
    </w:lvl>
    <w:lvl w:ilvl="5" w:tplc="C274929A">
      <w:numFmt w:val="bullet"/>
      <w:lvlText w:val="•"/>
      <w:lvlJc w:val="left"/>
      <w:pPr>
        <w:ind w:left="1641" w:hanging="252"/>
      </w:pPr>
      <w:rPr>
        <w:rFonts w:hint="default"/>
        <w:lang w:val="fr-FR" w:eastAsia="en-US" w:bidi="ar-SA"/>
      </w:rPr>
    </w:lvl>
    <w:lvl w:ilvl="6" w:tplc="BF907788">
      <w:numFmt w:val="bullet"/>
      <w:lvlText w:val="•"/>
      <w:lvlJc w:val="left"/>
      <w:pPr>
        <w:ind w:left="1897" w:hanging="252"/>
      </w:pPr>
      <w:rPr>
        <w:rFonts w:hint="default"/>
        <w:lang w:val="fr-FR" w:eastAsia="en-US" w:bidi="ar-SA"/>
      </w:rPr>
    </w:lvl>
    <w:lvl w:ilvl="7" w:tplc="0FBAA2FE">
      <w:numFmt w:val="bullet"/>
      <w:lvlText w:val="•"/>
      <w:lvlJc w:val="left"/>
      <w:pPr>
        <w:ind w:left="2154" w:hanging="252"/>
      </w:pPr>
      <w:rPr>
        <w:rFonts w:hint="default"/>
        <w:lang w:val="fr-FR" w:eastAsia="en-US" w:bidi="ar-SA"/>
      </w:rPr>
    </w:lvl>
    <w:lvl w:ilvl="8" w:tplc="633A0CA4">
      <w:numFmt w:val="bullet"/>
      <w:lvlText w:val="•"/>
      <w:lvlJc w:val="left"/>
      <w:pPr>
        <w:ind w:left="2410" w:hanging="252"/>
      </w:pPr>
      <w:rPr>
        <w:rFonts w:hint="default"/>
        <w:lang w:val="fr-FR" w:eastAsia="en-US" w:bidi="ar-SA"/>
      </w:rPr>
    </w:lvl>
  </w:abstractNum>
  <w:abstractNum w:abstractNumId="39" w15:restartNumberingAfterBreak="0">
    <w:nsid w:val="52DC7DB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4A452F5"/>
    <w:multiLevelType w:val="hybridMultilevel"/>
    <w:tmpl w:val="ADB0D8F2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56001862"/>
    <w:multiLevelType w:val="hybridMultilevel"/>
    <w:tmpl w:val="2FA2E43A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2" w15:restartNumberingAfterBreak="0">
    <w:nsid w:val="569F6AB0"/>
    <w:multiLevelType w:val="hybridMultilevel"/>
    <w:tmpl w:val="80C223E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85EFC"/>
    <w:multiLevelType w:val="hybridMultilevel"/>
    <w:tmpl w:val="BB8EAD82"/>
    <w:lvl w:ilvl="0" w:tplc="D6E80E40">
      <w:start w:val="4031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eastAsia="Times New Roman" w:hAnsi="Times New Roman" w:cs="Times New Roman" w:hint="default"/>
      </w:rPr>
    </w:lvl>
    <w:lvl w:ilvl="1" w:tplc="F1BE9BFC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2" w:tplc="7C483B64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3" w:tplc="C3E846F2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4" w:tplc="2D208D06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5" w:tplc="94B45B4E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6" w:tplc="3A4AA50A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7" w:tplc="E72E8EFA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hint="default"/>
      </w:rPr>
    </w:lvl>
    <w:lvl w:ilvl="8" w:tplc="B93484CC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</w:abstractNum>
  <w:abstractNum w:abstractNumId="44" w15:restartNumberingAfterBreak="0">
    <w:nsid w:val="59526A0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5983353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5A2924D3"/>
    <w:multiLevelType w:val="hybridMultilevel"/>
    <w:tmpl w:val="C83A167A"/>
    <w:lvl w:ilvl="0" w:tplc="BE9E2D0A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3A2879D0">
      <w:start w:val="1"/>
      <w:numFmt w:val="upperLetter"/>
      <w:lvlText w:val="%2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2" w:tplc="A5843FA4">
      <w:start w:val="4031"/>
      <w:numFmt w:val="decimal"/>
      <w:lvlText w:val="%3"/>
      <w:lvlJc w:val="left"/>
      <w:pPr>
        <w:tabs>
          <w:tab w:val="num" w:pos="2508"/>
        </w:tabs>
        <w:ind w:left="2508" w:hanging="7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47" w15:restartNumberingAfterBreak="0">
    <w:nsid w:val="5C2E1AC2"/>
    <w:multiLevelType w:val="hybridMultilevel"/>
    <w:tmpl w:val="6F8EFC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6618C">
      <w:start w:val="50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6556E9"/>
    <w:multiLevelType w:val="hybridMultilevel"/>
    <w:tmpl w:val="BFA815C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901942"/>
    <w:multiLevelType w:val="hybridMultilevel"/>
    <w:tmpl w:val="12E0590E"/>
    <w:lvl w:ilvl="0" w:tplc="FCFE1E54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C92C2E68">
      <w:start w:val="2"/>
      <w:numFmt w:val="upperLetter"/>
      <w:lvlText w:val="%2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0" w15:restartNumberingAfterBreak="0">
    <w:nsid w:val="5E936EB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1" w15:restartNumberingAfterBreak="0">
    <w:nsid w:val="62C039D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63411390"/>
    <w:multiLevelType w:val="hybridMultilevel"/>
    <w:tmpl w:val="6C7095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55CD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4" w15:restartNumberingAfterBreak="0">
    <w:nsid w:val="680D1A8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6A3A6E27"/>
    <w:multiLevelType w:val="hybridMultilevel"/>
    <w:tmpl w:val="20B6645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BF7FB9"/>
    <w:multiLevelType w:val="hybridMultilevel"/>
    <w:tmpl w:val="658AFB02"/>
    <w:lvl w:ilvl="0" w:tplc="63A6618C">
      <w:start w:val="5020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7" w15:restartNumberingAfterBreak="0">
    <w:nsid w:val="7BEC629B"/>
    <w:multiLevelType w:val="hybridMultilevel"/>
    <w:tmpl w:val="63842BC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327D77"/>
    <w:multiLevelType w:val="hybridMultilevel"/>
    <w:tmpl w:val="262241DA"/>
    <w:lvl w:ilvl="0" w:tplc="040C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145853860">
    <w:abstractNumId w:val="32"/>
  </w:num>
  <w:num w:numId="2" w16cid:durableId="235212733">
    <w:abstractNumId w:val="43"/>
  </w:num>
  <w:num w:numId="3" w16cid:durableId="1396507705">
    <w:abstractNumId w:val="15"/>
  </w:num>
  <w:num w:numId="4" w16cid:durableId="697584517">
    <w:abstractNumId w:val="24"/>
  </w:num>
  <w:num w:numId="5" w16cid:durableId="284120444">
    <w:abstractNumId w:val="22"/>
  </w:num>
  <w:num w:numId="6" w16cid:durableId="1623489165">
    <w:abstractNumId w:val="28"/>
  </w:num>
  <w:num w:numId="7" w16cid:durableId="1276331387">
    <w:abstractNumId w:val="44"/>
  </w:num>
  <w:num w:numId="8" w16cid:durableId="1547914069">
    <w:abstractNumId w:val="25"/>
  </w:num>
  <w:num w:numId="9" w16cid:durableId="1985426491">
    <w:abstractNumId w:val="53"/>
  </w:num>
  <w:num w:numId="10" w16cid:durableId="1610626191">
    <w:abstractNumId w:val="23"/>
  </w:num>
  <w:num w:numId="11" w16cid:durableId="153765918">
    <w:abstractNumId w:val="16"/>
  </w:num>
  <w:num w:numId="12" w16cid:durableId="734740579">
    <w:abstractNumId w:val="50"/>
  </w:num>
  <w:num w:numId="13" w16cid:durableId="669529508">
    <w:abstractNumId w:val="4"/>
  </w:num>
  <w:num w:numId="14" w16cid:durableId="453327157">
    <w:abstractNumId w:val="34"/>
  </w:num>
  <w:num w:numId="15" w16cid:durableId="1693922934">
    <w:abstractNumId w:val="3"/>
  </w:num>
  <w:num w:numId="16" w16cid:durableId="1126511455">
    <w:abstractNumId w:val="7"/>
  </w:num>
  <w:num w:numId="17" w16cid:durableId="556864109">
    <w:abstractNumId w:val="14"/>
  </w:num>
  <w:num w:numId="18" w16cid:durableId="684407802">
    <w:abstractNumId w:val="10"/>
  </w:num>
  <w:num w:numId="19" w16cid:durableId="619187259">
    <w:abstractNumId w:val="54"/>
  </w:num>
  <w:num w:numId="20" w16cid:durableId="585310184">
    <w:abstractNumId w:val="6"/>
  </w:num>
  <w:num w:numId="21" w16cid:durableId="870342786">
    <w:abstractNumId w:val="39"/>
  </w:num>
  <w:num w:numId="22" w16cid:durableId="1201286958">
    <w:abstractNumId w:val="5"/>
  </w:num>
  <w:num w:numId="23" w16cid:durableId="707530046">
    <w:abstractNumId w:val="57"/>
  </w:num>
  <w:num w:numId="24" w16cid:durableId="1252197459">
    <w:abstractNumId w:val="42"/>
  </w:num>
  <w:num w:numId="25" w16cid:durableId="825780795">
    <w:abstractNumId w:val="27"/>
  </w:num>
  <w:num w:numId="26" w16cid:durableId="1437674277">
    <w:abstractNumId w:val="19"/>
  </w:num>
  <w:num w:numId="27" w16cid:durableId="637420500">
    <w:abstractNumId w:val="31"/>
  </w:num>
  <w:num w:numId="28" w16cid:durableId="1750618590">
    <w:abstractNumId w:val="58"/>
  </w:num>
  <w:num w:numId="29" w16cid:durableId="804351468">
    <w:abstractNumId w:val="55"/>
  </w:num>
  <w:num w:numId="30" w16cid:durableId="577523840">
    <w:abstractNumId w:val="40"/>
  </w:num>
  <w:num w:numId="31" w16cid:durableId="397436999">
    <w:abstractNumId w:val="18"/>
  </w:num>
  <w:num w:numId="32" w16cid:durableId="1951082041">
    <w:abstractNumId w:val="45"/>
  </w:num>
  <w:num w:numId="33" w16cid:durableId="616640252">
    <w:abstractNumId w:val="35"/>
  </w:num>
  <w:num w:numId="34" w16cid:durableId="271398912">
    <w:abstractNumId w:val="51"/>
  </w:num>
  <w:num w:numId="35" w16cid:durableId="19090504">
    <w:abstractNumId w:val="30"/>
  </w:num>
  <w:num w:numId="36" w16cid:durableId="1315186158">
    <w:abstractNumId w:val="37"/>
  </w:num>
  <w:num w:numId="37" w16cid:durableId="2143688527">
    <w:abstractNumId w:val="8"/>
  </w:num>
  <w:num w:numId="38" w16cid:durableId="518466555">
    <w:abstractNumId w:val="1"/>
  </w:num>
  <w:num w:numId="39" w16cid:durableId="553004118">
    <w:abstractNumId w:val="13"/>
  </w:num>
  <w:num w:numId="40" w16cid:durableId="781804130">
    <w:abstractNumId w:val="21"/>
  </w:num>
  <w:num w:numId="41" w16cid:durableId="1550723304">
    <w:abstractNumId w:val="47"/>
  </w:num>
  <w:num w:numId="42" w16cid:durableId="1786387855">
    <w:abstractNumId w:val="9"/>
  </w:num>
  <w:num w:numId="43" w16cid:durableId="1524124800">
    <w:abstractNumId w:val="56"/>
  </w:num>
  <w:num w:numId="44" w16cid:durableId="617492253">
    <w:abstractNumId w:val="52"/>
  </w:num>
  <w:num w:numId="45" w16cid:durableId="1418090778">
    <w:abstractNumId w:val="41"/>
  </w:num>
  <w:num w:numId="46" w16cid:durableId="1872913118">
    <w:abstractNumId w:val="46"/>
  </w:num>
  <w:num w:numId="47" w16cid:durableId="1790128017">
    <w:abstractNumId w:val="49"/>
  </w:num>
  <w:num w:numId="48" w16cid:durableId="1418215311">
    <w:abstractNumId w:val="33"/>
  </w:num>
  <w:num w:numId="49" w16cid:durableId="571548775">
    <w:abstractNumId w:val="26"/>
  </w:num>
  <w:num w:numId="50" w16cid:durableId="12106513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1" w16cid:durableId="1598906358">
    <w:abstractNumId w:val="20"/>
  </w:num>
  <w:num w:numId="52" w16cid:durableId="174656478">
    <w:abstractNumId w:val="36"/>
  </w:num>
  <w:num w:numId="53" w16cid:durableId="1546260224">
    <w:abstractNumId w:val="29"/>
  </w:num>
  <w:num w:numId="54" w16cid:durableId="149759832">
    <w:abstractNumId w:val="17"/>
  </w:num>
  <w:num w:numId="55" w16cid:durableId="68771830">
    <w:abstractNumId w:val="11"/>
  </w:num>
  <w:num w:numId="56" w16cid:durableId="510415223">
    <w:abstractNumId w:val="12"/>
  </w:num>
  <w:num w:numId="57" w16cid:durableId="1433817428">
    <w:abstractNumId w:val="48"/>
  </w:num>
  <w:num w:numId="58" w16cid:durableId="2050495547">
    <w:abstractNumId w:val="2"/>
  </w:num>
  <w:num w:numId="59" w16cid:durableId="712466184">
    <w:abstractNumId w:val="3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RD Ludivine">
    <w15:presenceInfo w15:providerId="AD" w15:userId="S-1-5-21-1759653605-1313832288-709122288-1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DD"/>
    <w:rsid w:val="00106F74"/>
    <w:rsid w:val="001A6408"/>
    <w:rsid w:val="003B363F"/>
    <w:rsid w:val="003C64DD"/>
    <w:rsid w:val="00406CED"/>
    <w:rsid w:val="007D53BA"/>
    <w:rsid w:val="00816771"/>
    <w:rsid w:val="008A6EE8"/>
    <w:rsid w:val="00DB62AE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6099D"/>
  <w15:chartTrackingRefBased/>
  <w15:docId w15:val="{8F04B32B-6E6A-40AE-AEBB-D9731AFB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i/>
      <w:i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iCs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ind w:left="284"/>
      <w:outlineLvl w:val="3"/>
    </w:pPr>
    <w:rPr>
      <w:rFonts w:ascii="Arial" w:hAnsi="Arial" w:cs="Arial"/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ind w:firstLine="284"/>
      <w:outlineLvl w:val="4"/>
    </w:pPr>
    <w:rPr>
      <w:rFonts w:ascii="Arial" w:hAnsi="Arial" w:cs="Arial"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left" w:pos="6804"/>
      </w:tabs>
      <w:jc w:val="center"/>
      <w:outlineLvl w:val="5"/>
    </w:pPr>
    <w:rPr>
      <w:i/>
      <w:sz w:val="1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Cs/>
      <w:sz w:val="28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/>
      <w:b/>
      <w:sz w:val="28"/>
      <w:u w:val="single"/>
    </w:rPr>
  </w:style>
  <w:style w:type="paragraph" w:styleId="Corpsdetexte2">
    <w:name w:val="Body Text 2"/>
    <w:basedOn w:val="Normal"/>
    <w:link w:val="Corpsdetexte2Car"/>
    <w:rPr>
      <w:rFonts w:ascii="Arial" w:hAnsi="Arial"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i/>
      <w:iCs/>
      <w:smallCaps/>
      <w:sz w:val="28"/>
      <w:u w:val="single"/>
    </w:rPr>
  </w:style>
  <w:style w:type="paragraph" w:customStyle="1" w:styleId="OmniPage1">
    <w:name w:val="OmniPage #1"/>
    <w:basedOn w:val="Normal"/>
    <w:rPr>
      <w:lang w:val="en-US"/>
    </w:rPr>
  </w:style>
  <w:style w:type="paragraph" w:styleId="Retraitcorpsdetexte2">
    <w:name w:val="Body Text Indent 2"/>
    <w:basedOn w:val="Normal"/>
    <w:pPr>
      <w:tabs>
        <w:tab w:val="left" w:pos="4536"/>
        <w:tab w:val="left" w:pos="4962"/>
      </w:tabs>
      <w:ind w:left="720"/>
      <w:jc w:val="both"/>
    </w:pPr>
    <w:rPr>
      <w:sz w:val="22"/>
      <w:szCs w:val="24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Sous-titre">
    <w:name w:val="Subtitle"/>
    <w:basedOn w:val="Normal"/>
    <w:qFormat/>
    <w:pPr>
      <w:numPr>
        <w:ilvl w:val="2"/>
        <w:numId w:val="3"/>
      </w:numPr>
      <w:tabs>
        <w:tab w:val="clear" w:pos="2340"/>
        <w:tab w:val="num" w:pos="426"/>
      </w:tabs>
      <w:ind w:hanging="2340"/>
    </w:pPr>
    <w:rPr>
      <w:rFonts w:ascii="Arial" w:hAnsi="Arial" w:cs="Arial"/>
      <w:b/>
      <w:bCs/>
      <w:i/>
      <w:iCs/>
      <w:smallCaps/>
      <w:sz w:val="22"/>
    </w:rPr>
  </w:style>
  <w:style w:type="paragraph" w:styleId="Corpsdetexte3">
    <w:name w:val="Body Text 3"/>
    <w:basedOn w:val="Normal"/>
    <w:pPr>
      <w:jc w:val="both"/>
    </w:pPr>
    <w:rPr>
      <w:rFonts w:ascii="Arial" w:hAnsi="Arial"/>
      <w:b/>
      <w:bCs/>
      <w:color w:val="FF0000"/>
      <w:sz w:val="22"/>
      <w:lang w:val="fr-BE"/>
    </w:rPr>
  </w:style>
  <w:style w:type="paragraph" w:styleId="Retraitcorpsdetexte">
    <w:name w:val="Body Text Indent"/>
    <w:basedOn w:val="Normal"/>
    <w:pPr>
      <w:ind w:firstLine="708"/>
      <w:jc w:val="both"/>
    </w:pPr>
    <w:rPr>
      <w:rFonts w:ascii="Arial" w:hAnsi="Arial"/>
      <w:sz w:val="22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/>
      <w:b/>
      <w:bCs/>
      <w:color w:val="FF0000"/>
      <w:sz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</w:rPr>
  </w:style>
  <w:style w:type="paragraph" w:styleId="TM2">
    <w:name w:val="toc 2"/>
    <w:basedOn w:val="Normal"/>
    <w:next w:val="Normal"/>
    <w:autoRedefine/>
    <w:semiHidden/>
    <w:pPr>
      <w:ind w:left="200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00"/>
    </w:pPr>
    <w:rPr>
      <w:i/>
    </w:rPr>
  </w:style>
  <w:style w:type="paragraph" w:styleId="TM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M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M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M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M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M9">
    <w:name w:val="toc 9"/>
    <w:basedOn w:val="Normal"/>
    <w:next w:val="Normal"/>
    <w:autoRedefine/>
    <w:semiHidden/>
    <w:pPr>
      <w:ind w:left="1600"/>
    </w:pPr>
    <w:rPr>
      <w:sz w:val="18"/>
    </w:rPr>
  </w:style>
  <w:style w:type="character" w:styleId="Lienhypertexte">
    <w:name w:val="Hyperlink"/>
    <w:rPr>
      <w:color w:val="0000FF"/>
      <w:u w:val="single"/>
    </w:rPr>
  </w:style>
  <w:style w:type="paragraph" w:customStyle="1" w:styleId="majusculegras">
    <w:name w:val="majuscule gras"/>
    <w:basedOn w:val="Normal"/>
    <w:pPr>
      <w:tabs>
        <w:tab w:val="left" w:pos="4537"/>
      </w:tabs>
    </w:pPr>
    <w:rPr>
      <w:b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Corpsdetexte21">
    <w:name w:val="Corps de texte 21"/>
    <w:basedOn w:val="Normal"/>
    <w:pPr>
      <w:tabs>
        <w:tab w:val="left" w:pos="496"/>
        <w:tab w:val="left" w:pos="3866"/>
        <w:tab w:val="left" w:pos="16803"/>
      </w:tabs>
      <w:overflowPunct w:val="0"/>
      <w:autoSpaceDE w:val="0"/>
      <w:autoSpaceDN w:val="0"/>
      <w:adjustRightInd w:val="0"/>
      <w:ind w:left="-284"/>
      <w:textAlignment w:val="baseline"/>
    </w:pPr>
    <w:rPr>
      <w:sz w:val="24"/>
    </w:rPr>
  </w:style>
  <w:style w:type="paragraph" w:styleId="Lgende">
    <w:name w:val="caption"/>
    <w:basedOn w:val="Normal"/>
    <w:next w:val="Normal"/>
    <w:qFormat/>
    <w:pPr>
      <w:tabs>
        <w:tab w:val="left" w:pos="496"/>
        <w:tab w:val="left" w:pos="5032"/>
        <w:tab w:val="left" w:pos="10135"/>
      </w:tabs>
      <w:ind w:firstLine="7797"/>
    </w:pPr>
    <w:rPr>
      <w:b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pPr>
      <w:autoSpaceDE w:val="0"/>
      <w:autoSpaceDN w:val="0"/>
      <w:adjustRightInd w:val="0"/>
      <w:spacing w:before="86"/>
      <w:ind w:left="851" w:right="866"/>
      <w:jc w:val="both"/>
    </w:pPr>
    <w:rPr>
      <w:rFonts w:ascii="Arial" w:hAnsi="Arial" w:cs="Arial"/>
      <w:sz w:val="24"/>
      <w:szCs w:val="24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character" w:styleId="Marquedecommentaire">
    <w:name w:val="annotation reference"/>
    <w:semiHidden/>
    <w:rPr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affectelement1">
    <w:name w:val="affectelement1"/>
    <w:basedOn w:val="Policepardfaut"/>
  </w:style>
  <w:style w:type="paragraph" w:customStyle="1" w:styleId="Titre-echellecaractere">
    <w:name w:val="Titre - echelle caractere"/>
    <w:basedOn w:val="Normal"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Corpsdetexte2Car">
    <w:name w:val="Corps de texte 2 Car"/>
    <w:basedOn w:val="Policepardfaut"/>
    <w:link w:val="Corpsdetexte2"/>
    <w:rPr>
      <w:rFonts w:ascii="Arial" w:hAnsi="Arial"/>
      <w:sz w:val="22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6751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F06751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F06751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a611f713306242ed29b03453ea037cc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995e8ec2287634991fb3072f7e599806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7E006-5E7A-4647-ABE6-0E9527A9A4B6}">
  <ds:schemaRefs>
    <ds:schemaRef ds:uri="http://schemas.microsoft.com/office/2006/metadata/properties"/>
    <ds:schemaRef ds:uri="http://schemas.microsoft.com/office/infopath/2007/PartnerControls"/>
    <ds:schemaRef ds:uri="61a1688b-ef6f-490d-86b3-c87a6f6580cd"/>
    <ds:schemaRef ds:uri="7564d7e6-00e8-4f2a-938f-1d9ac501b84f"/>
  </ds:schemaRefs>
</ds:datastoreItem>
</file>

<file path=customXml/itemProps2.xml><?xml version="1.0" encoding="utf-8"?>
<ds:datastoreItem xmlns:ds="http://schemas.openxmlformats.org/officeDocument/2006/customXml" ds:itemID="{6709807E-BE64-42BF-B909-53156C655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ED73-F1FD-4D5E-8713-7DF90CC59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5A691-D181-4031-9966-FF6AA520B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d7e6-00e8-4f2a-938f-1d9ac501b84f"/>
    <ds:schemaRef ds:uri="61a1688b-ef6f-490d-86b3-c87a6f65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II : Les membres du personnel de maîtrise, gens de métier et de service</vt:lpstr>
    </vt:vector>
  </TitlesOfParts>
  <Company> 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II : Les membres du personnel de maîtrise, gens de métier et de service</dc:title>
  <dc:subject/>
  <dc:creator>SANA valérie</dc:creator>
  <cp:keywords/>
  <dc:description/>
  <cp:lastModifiedBy>Arnaud Labyt</cp:lastModifiedBy>
  <cp:revision>2</cp:revision>
  <cp:lastPrinted>2013-06-03T09:35:00Z</cp:lastPrinted>
  <dcterms:created xsi:type="dcterms:W3CDTF">2026-01-28T15:05:00Z</dcterms:created>
  <dcterms:modified xsi:type="dcterms:W3CDTF">2026-01-28T15:05:00Z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